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0FC9" w14:textId="77777777" w:rsidR="003E67DC" w:rsidRDefault="000000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UMOWA NR 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refundację kosztów opieki nad dzieckiem do 7 roku życia, dzieckiem niepełnosprawnym do 18 roku życia lub osobą zależną </w:t>
      </w:r>
    </w:p>
    <w:p w14:paraId="15E26B43" w14:textId="77777777" w:rsidR="003E67DC" w:rsidRDefault="003E67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39A9A1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zawarta w dniu ………………… w Malborku pomiędzy: </w:t>
      </w:r>
    </w:p>
    <w:p w14:paraId="012D597D" w14:textId="77777777" w:rsidR="003E67DC" w:rsidRDefault="003E67D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3CEB546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Powiatem Malborskim/Powiatowym Urzędem Pracy w Malborku, z siedzibą przy Al. Armii Krajowej 70, 82-200 Malbork, NIP 579-15-13-795, zwanym dalej Urzędem, reprezentowanym przez działającą z upoważnienia Starosty Powiatu Malborskiego Panią Joannę Reszka Dyrektora Powiatowego Urzędu Pracy w Malborku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zwanym dalej „Urzędem”, </w:t>
      </w:r>
    </w:p>
    <w:p w14:paraId="6C0D265B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4F8553E3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Panem/Panią: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PESEL: 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adres zamieszkania: 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zarejestrowanym/-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ną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jako bezrobotny/-na w Powiatowym Urzędzie Pracy w Malborku, zwanym/-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ną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dalej „bezrobotnym”, </w:t>
      </w:r>
    </w:p>
    <w:p w14:paraId="48F01BC8" w14:textId="77777777" w:rsidR="003E67DC" w:rsidRDefault="003E67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66AC36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146 ustawy z dnia 20 marca 2025 r. o rynku pracy i służbach zatrudnienia zwanej dalej „Ustawą”, zawarto umowę o następującej treści:</w:t>
      </w:r>
    </w:p>
    <w:p w14:paraId="03E96452" w14:textId="77777777" w:rsidR="003E67DC" w:rsidRDefault="003E6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BA42F4" w14:textId="77777777" w:rsidR="003E67DC" w:rsidRDefault="00000000">
      <w:pPr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 Przedmiot umowy</w:t>
      </w:r>
    </w:p>
    <w:p w14:paraId="23A76814" w14:textId="77777777" w:rsidR="003E67DC" w:rsidRDefault="00000000">
      <w:pPr>
        <w:numPr>
          <w:ilvl w:val="0"/>
          <w:numId w:val="1"/>
        </w:numPr>
        <w:tabs>
          <w:tab w:val="clear" w:pos="720"/>
          <w:tab w:val="left" w:pos="266"/>
        </w:tabs>
        <w:spacing w:after="0" w:line="36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umowy jest refundacja kosztów opieki nad dzieckiem do 7 roku życia, dzieckiem niepełnosprawnym do 18 roku życia lub osobą zależną w związku z podjęciem zatrudnienia, inną pracą zarobkową, skierowaniem do innej formy pomocy określonej w „Ustawie”, pod warunkiem osiągania miesięcznego przychodu nieprzekraczającego minimalnego wynagrodzenia za pracę.</w:t>
      </w:r>
    </w:p>
    <w:p w14:paraId="68508E25" w14:textId="77777777" w:rsidR="003E67DC" w:rsidRDefault="00000000">
      <w:pPr>
        <w:numPr>
          <w:ilvl w:val="0"/>
          <w:numId w:val="1"/>
        </w:numPr>
        <w:tabs>
          <w:tab w:val="clear" w:pos="720"/>
          <w:tab w:val="left" w:pos="266"/>
        </w:tabs>
        <w:spacing w:after="0" w:line="36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Refundacja przysługuje na dziecko lub osobę zależną</w:t>
      </w:r>
    </w:p>
    <w:p w14:paraId="756A1B32" w14:textId="77777777" w:rsidR="003E67DC" w:rsidRDefault="00000000">
      <w:pPr>
        <w:numPr>
          <w:ilvl w:val="1"/>
          <w:numId w:val="1"/>
        </w:numPr>
        <w:tabs>
          <w:tab w:val="left" w:pos="986"/>
        </w:tabs>
        <w:spacing w:after="0" w:line="360" w:lineRule="auto"/>
        <w:ind w:left="98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 i nazwisko: ………………………………………………</w:t>
      </w:r>
    </w:p>
    <w:p w14:paraId="02A253BD" w14:textId="77777777" w:rsidR="003E67DC" w:rsidRDefault="00000000">
      <w:pPr>
        <w:numPr>
          <w:ilvl w:val="1"/>
          <w:numId w:val="1"/>
        </w:numPr>
        <w:tabs>
          <w:tab w:val="left" w:pos="986"/>
        </w:tabs>
        <w:spacing w:after="0" w:line="360" w:lineRule="auto"/>
        <w:ind w:left="98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urodzenia: ………………………………………………</w:t>
      </w:r>
    </w:p>
    <w:p w14:paraId="287335D4" w14:textId="77777777" w:rsidR="003E67DC" w:rsidRDefault="00000000">
      <w:pPr>
        <w:numPr>
          <w:ilvl w:val="1"/>
          <w:numId w:val="1"/>
        </w:numPr>
        <w:tabs>
          <w:tab w:val="left" w:pos="986"/>
        </w:tabs>
        <w:spacing w:after="0" w:line="360" w:lineRule="auto"/>
        <w:ind w:left="986"/>
        <w:rPr>
          <w:rFonts w:ascii="Arial" w:hAnsi="Arial" w:cs="Arial"/>
          <w:sz w:val="24"/>
          <w:szCs w:val="24"/>
        </w:rPr>
      </w:pPr>
      <w:bookmarkStart w:id="0" w:name="__DdeLink__579_3562744694"/>
      <w:r>
        <w:rPr>
          <w:rFonts w:ascii="Arial" w:eastAsia="Times New Roman" w:hAnsi="Arial" w:cs="Arial"/>
          <w:sz w:val="24"/>
          <w:szCs w:val="24"/>
          <w:lang w:eastAsia="pl-PL"/>
        </w:rPr>
        <w:t>Niepełnosprawność: TAK / NIE</w:t>
      </w:r>
      <w:bookmarkEnd w:id="0"/>
    </w:p>
    <w:p w14:paraId="66E4DA63" w14:textId="77777777" w:rsidR="003E67DC" w:rsidRDefault="003E67DC">
      <w:pPr>
        <w:spacing w:after="0" w:line="360" w:lineRule="auto"/>
        <w:ind w:left="98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AE6AC" w14:textId="77777777" w:rsidR="003E67DC" w:rsidRDefault="00000000">
      <w:pPr>
        <w:numPr>
          <w:ilvl w:val="1"/>
          <w:numId w:val="1"/>
        </w:numPr>
        <w:spacing w:after="0" w:line="360" w:lineRule="auto"/>
        <w:ind w:left="98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 i nazwisko: ………………………………………………</w:t>
      </w:r>
    </w:p>
    <w:p w14:paraId="75904519" w14:textId="77777777" w:rsidR="003E67DC" w:rsidRDefault="00000000">
      <w:pPr>
        <w:numPr>
          <w:ilvl w:val="1"/>
          <w:numId w:val="1"/>
        </w:numPr>
        <w:spacing w:after="0" w:line="360" w:lineRule="auto"/>
        <w:ind w:left="98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urodzenia: ………………………………………………</w:t>
      </w:r>
    </w:p>
    <w:p w14:paraId="3AB7D096" w14:textId="77777777" w:rsidR="003E67DC" w:rsidRPr="00E26571" w:rsidRDefault="00000000">
      <w:pPr>
        <w:numPr>
          <w:ilvl w:val="1"/>
          <w:numId w:val="1"/>
        </w:numPr>
        <w:spacing w:after="0" w:line="360" w:lineRule="auto"/>
        <w:ind w:left="98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Niepełnosprawność: TAK / NIE</w:t>
      </w:r>
    </w:p>
    <w:p w14:paraId="05D04FF6" w14:textId="77777777" w:rsidR="00E26571" w:rsidRDefault="00E26571" w:rsidP="00E26571">
      <w:pPr>
        <w:spacing w:after="0" w:line="360" w:lineRule="auto"/>
        <w:ind w:left="986"/>
        <w:rPr>
          <w:rFonts w:ascii="Arial" w:hAnsi="Arial" w:cs="Arial"/>
          <w:sz w:val="24"/>
          <w:szCs w:val="24"/>
        </w:rPr>
      </w:pPr>
    </w:p>
    <w:p w14:paraId="38C9D1C0" w14:textId="77777777" w:rsidR="003E67DC" w:rsidRDefault="00000000">
      <w:pPr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 Wysokość refundacji i warunki wypłaty</w:t>
      </w:r>
    </w:p>
    <w:p w14:paraId="318082A0" w14:textId="77777777" w:rsidR="003E67DC" w:rsidRDefault="0000000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Refundacja przysługuje w wysokości do 50% kwoty zasiłku, o którym mowa w art. 224 ust. 1 pkt 1 ustawy, na każde dziecko lub osobę zależną na które poniesiono koszty opieki.</w:t>
      </w:r>
    </w:p>
    <w:p w14:paraId="2A1FFFBB" w14:textId="77777777" w:rsidR="003E67DC" w:rsidRDefault="0000000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Maksymalna wysokość miesięcznej refundacji wynosi: ………………… zł brutto (słownie: …………………………………………… zł).</w:t>
      </w:r>
    </w:p>
    <w:p w14:paraId="28A266FA" w14:textId="77777777" w:rsidR="003E67DC" w:rsidRDefault="0000000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Refundacja przysługuje przez okres: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a) do 6 miesięcy – w przypadku zatrudnienia lub innej pracy zarobkowej,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b) na okres trwania formy pomocy – w przypadku skierowania do niej przez Urząd.</w:t>
      </w:r>
    </w:p>
    <w:p w14:paraId="79554794" w14:textId="77777777" w:rsidR="003E67DC" w:rsidRDefault="0000000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Refundacja dotyczy okresu od dnia: 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dnia ………………………………… </w:t>
      </w:r>
    </w:p>
    <w:p w14:paraId="57A7F2E6" w14:textId="77777777" w:rsidR="003E67DC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Dokumenty w postaci rozliczenia poniesionych kosztów opieki nad dzieckiem lub /osobą zależną winny być składane do 20-go dnia miesiąca następującego po miesiącu, za który osoba ubiega się o refundację na wzorze rozliczenia stanowiącym załącznik nr 1 do umowy. </w:t>
      </w:r>
    </w:p>
    <w:p w14:paraId="611E3E64" w14:textId="77777777" w:rsidR="003E67DC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rozliczenia należy dołączyć:</w:t>
      </w:r>
    </w:p>
    <w:p w14:paraId="604C5E30" w14:textId="77777777" w:rsidR="003E67DC" w:rsidRDefault="00000000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zaświadczenie potwierdzające wysokość osiągniętego miesięcznego przychodu za okres za który osoba ubiega się o refundację;</w:t>
      </w:r>
    </w:p>
    <w:p w14:paraId="6CC64BCC" w14:textId="77777777" w:rsidR="003E67DC" w:rsidRDefault="00000000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zaświadczenie o faktycznie poniesionych kosztach z tytułu opieki nad dzieckiem/osobą zależną za dany miesiąc (w przypadku, gdy opiekę sprawuje placówka opiekuńcza) - z podaniem wysokości opłaty oraz danych osobowych dziecka/osoby zależnej i miesiąca, którego dotyczy opłata – zaświadczenie w przypadku, gdy dotyczy więcej niż jednej osoby winno wskazywać koszty poniesione na każdą z osób;</w:t>
      </w:r>
    </w:p>
    <w:p w14:paraId="0E56D4B0" w14:textId="77777777" w:rsidR="003E67DC" w:rsidRDefault="00000000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kserokopie dokumentów potwierdzających dokonanie opłaty za żłobek/przedszkole/placówkę opiekuńczą/ umowę o sprawowanie opieki nad dzieckiem/dziećmi/osobą zależną (np.: wydruk z konta bankowego, lista płac lub oświadczenie opiekunki o otrzymanym wynagrodzeniu - zawierające dane osoby opłacającej rachunki oraz dane dziecka/ osoby zależnej, a także miesiąc, którego dotyczy opłata).</w:t>
      </w:r>
    </w:p>
    <w:p w14:paraId="342A15EA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7. Urząd może żądać wyjaśnień i przedłożenia dodatkowych dokumentów weryfikując złożone rozliczenia.</w:t>
      </w:r>
    </w:p>
    <w:p w14:paraId="3FB23C9E" w14:textId="01F367E2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 W przypadku stwierdzenia braków formalnych lub niekompletności dokumentacji we wniosku o wypłatę refundacji, Wnioskodawca zostanie wezwany do ich uzupełnienia w terminie 7 dni kalendarzowych od dnia otrzymania wezwania.</w:t>
      </w:r>
      <w:ins w:id="1" w:author="Iwona Frymark-Bagińska" w:date="2025-06-23T13:10:00Z" w16du:dateUtc="2025-06-23T11:10:00Z">
        <w:r w:rsidR="00E26571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</w:t>
        </w:r>
      </w:ins>
      <w:r>
        <w:rPr>
          <w:rFonts w:ascii="Arial" w:eastAsia="Times New Roman" w:hAnsi="Arial" w:cs="Arial"/>
          <w:sz w:val="24"/>
          <w:szCs w:val="24"/>
          <w:lang w:eastAsia="pl-PL"/>
        </w:rPr>
        <w:t>Brak uzupełnienia w wyznaczonym terminie może skutkować odmową wypłaty refundacji za dany miesiąc.</w:t>
      </w:r>
    </w:p>
    <w:p w14:paraId="3D944002" w14:textId="32A4D0EE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9. Urząd może żądać wyjaśnień oraz przedłożenia dodatkowych dokumentów w celu weryfikacji złożonego rozliczenia.</w:t>
      </w:r>
    </w:p>
    <w:p w14:paraId="70644CA3" w14:textId="77EFFA12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10. Urząd zastrzega sobie prawo przeprowadzenia kontroli w miejscu wskazanym w umowie jako miejsce sprawowania opieki nad dzieckiem/dziećmi/osobą zależną, w szczególności w celu potwierdzenia faktycznego korzystania z usług opiekuńczych oraz zgodności przedstawionych dokumentów z rzeczywistym stanem faktycznym.</w:t>
      </w:r>
    </w:p>
    <w:p w14:paraId="0274BA01" w14:textId="4C598CE8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11. Urząd dokona refundacji kosztów nie później niż w terminie 30 dni kalendarzowych od dnia otrzymania kompletnego rozliczenia, pod warunkiem posiadania środków pieniężnych na rachunku bankowym.</w:t>
      </w:r>
    </w:p>
    <w:p w14:paraId="38818338" w14:textId="227F909A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12. Refundacja dokonywana jest za okresy miesięczne, na rachunek osobisty Wnioskodawcy o numerze………………………………………………………..</w:t>
      </w:r>
    </w:p>
    <w:p w14:paraId="51383FD1" w14:textId="130DD30A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13. Urząd nie ponosi odpowiedzialności za przekazanie refundacji na nienależący do Wnioskodawcy lub błędnie wskazany rachunek bankowy.</w:t>
      </w:r>
    </w:p>
    <w:p w14:paraId="53951A46" w14:textId="1465DDB5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14. Kwotę refundacji za niepełny miesiąc ustala się dzieląc kwotę poniesionych kosztów przez 30 i mnożąc przez liczbę dni kalendarzowych przypadających w okresie, za który świadczenie przysługuje. </w:t>
      </w:r>
    </w:p>
    <w:p w14:paraId="1A1DCD2B" w14:textId="77777777" w:rsidR="003E67DC" w:rsidRDefault="003E67DC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454A704" w14:textId="77777777" w:rsidR="003E67DC" w:rsidRDefault="00000000">
      <w:pPr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aliczka</w:t>
      </w:r>
    </w:p>
    <w:p w14:paraId="3E98075D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wniosek bezrobotnego Urząd może wypłacić zaliczkę na refundację kosztów opieki. Wniosek musi zawierać uzasadnienie i wnioskowaną kwotę zaliczki.</w:t>
      </w:r>
    </w:p>
    <w:p w14:paraId="695F5C7D" w14:textId="77777777" w:rsidR="003E67DC" w:rsidRDefault="003E67DC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6C2239" w14:textId="77777777" w:rsidR="003E67DC" w:rsidRDefault="00000000">
      <w:pPr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 Obowiązki stron</w:t>
      </w:r>
    </w:p>
    <w:p w14:paraId="71698D04" w14:textId="77777777" w:rsidR="003E67DC" w:rsidRDefault="00000000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Bezrobotny zobowiązuje się </w:t>
      </w:r>
    </w:p>
    <w:p w14:paraId="7953C803" w14:textId="77777777" w:rsidR="003E67DC" w:rsidRDefault="0000000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do informowania Starosty o wszelkich zmianach mających wpływ na prawo do       refundacji,</w:t>
      </w:r>
    </w:p>
    <w:p w14:paraId="1E2D1B25" w14:textId="77777777" w:rsidR="003E67DC" w:rsidRDefault="000000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b) do niezwłocznego zwrotu nienależnie pobranych środków.</w:t>
      </w:r>
    </w:p>
    <w:p w14:paraId="43771E40" w14:textId="77777777" w:rsidR="003E67DC" w:rsidRDefault="003E67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065D9" w14:textId="77777777" w:rsidR="003E67DC" w:rsidRDefault="00000000">
      <w:pPr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Urząd zobowiązuje się do terminowej realizacji refundacji zgodnie z przepisami i niniejszą umową.</w:t>
      </w:r>
    </w:p>
    <w:p w14:paraId="14E0258E" w14:textId="77777777" w:rsidR="003E67DC" w:rsidRDefault="003E67D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60D6564" w14:textId="77777777" w:rsidR="003E67DC" w:rsidRDefault="00000000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 Rozwiązanie umowy i zwrot refundacji</w:t>
      </w:r>
    </w:p>
    <w:p w14:paraId="7AF79EFE" w14:textId="77777777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Urząd ma prawo do rozwiązania umowy, ze skutkiem natychmiastowym, w przypadku naruszenia przez bezrobotnego postanowień niniejszej umowy, a w szczególności:</w:t>
      </w:r>
    </w:p>
    <w:p w14:paraId="089B653F" w14:textId="77777777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 złożenia niezgodnych z prawdą oświadczeń lub naruszenia innych warunków umowy,</w:t>
      </w:r>
    </w:p>
    <w:p w14:paraId="4C87D5D0" w14:textId="77777777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odmowy poddania się kontroli prawidłowości realizacji niniejszej umowy.</w:t>
      </w:r>
    </w:p>
    <w:p w14:paraId="122261AF" w14:textId="77777777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nie spełnianie warunku, o którym mowa w §1 ust. 1.</w:t>
      </w:r>
    </w:p>
    <w:p w14:paraId="4C0A373D" w14:textId="22F72FA3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W przypadku sfinansowania w ramach niniejszej umowy tych samych kosztów, na które zostały przekazane inne środki publiczne, środki dokonanej refundacji podlegają zwrotowi w terminie 30 dni od dnia doręczenia wezwania do ich zwrotu. Zwrot  środków następuje z odsetkami w wysokości określonej jak dla zaległości podatkowych naliczonymi od dnia przekazania środków.</w:t>
      </w:r>
    </w:p>
    <w:p w14:paraId="3EF5EFA2" w14:textId="7FEB539B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 W przypadku, gdy okaże się, że refundacja została przyznana na podstawie oświadczeń/ dokumentów niezgodnych z prawdą lub zatajenia istotnych informacji bezrobotny zobowiązuje się do zwrotu całości otrzymanej kwoty wraz z ustawowymi odsetkami za opóźnienie liczonymi od dnia otrzymania wezwania do zapłaty. Zwrot powinien nastąpić w terminie 30 dni od dnia doręczenia wezwania do zapłaty, chyba że Urząd wyznaczy inny termin.</w:t>
      </w:r>
    </w:p>
    <w:p w14:paraId="7BF6F6D6" w14:textId="77777777" w:rsidR="003E67DC" w:rsidRDefault="00000000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 Nienależnie pobrana refundacja, o której mowa w ust. 2, traktowana jest jako świadczenie nienależne w rozumieniu art. 410 §2 Kodeksu cywilnego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C68598A" w14:textId="77777777" w:rsidR="003E67DC" w:rsidRDefault="003E67DC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3FEF41" w14:textId="77777777" w:rsidR="003E67DC" w:rsidRDefault="003E67DC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1CA6E92" w14:textId="77777777" w:rsidR="003E67DC" w:rsidRDefault="00000000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" w:name="_Hlk199364881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 Postanowienia końcowe</w:t>
      </w:r>
      <w:bookmarkEnd w:id="2"/>
    </w:p>
    <w:p w14:paraId="2E00CEB3" w14:textId="77777777" w:rsidR="003E67DC" w:rsidRDefault="0000000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Gdyby jakiekolwiek postanowienie Umowy okazało się nieważne albo bezskuteczne, nie wpływa to na ważność i skuteczność pozostałych jej postanowień Umowy. W takim przypadku Strony zastąpią postanowienia uznane za nieważne lub bezskuteczne innym, zgodnym z prawem, postanowieniem realizującym możliwie najbardziej zbliżony cel gospodarczy i odzwierciedlający pierwotną intencję Stron.</w:t>
      </w:r>
    </w:p>
    <w:p w14:paraId="700685F0" w14:textId="77777777" w:rsidR="003E67DC" w:rsidRDefault="0000000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Wszelkie zmiany umowy wymagają formy pisemnej pod rygorem nieważności.</w:t>
      </w:r>
    </w:p>
    <w:p w14:paraId="454D2B05" w14:textId="77777777" w:rsidR="003E67DC" w:rsidRDefault="0000000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sprawach nieuregulowanych w niniejszej umowie mają zastosowanie przepisy ustawy o rynku pracy i służbach zatrudnienia oraz kodeksu cywilnego.</w:t>
      </w:r>
    </w:p>
    <w:p w14:paraId="3C7828C5" w14:textId="77777777" w:rsidR="003E67DC" w:rsidRDefault="0000000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Spory wynikłe na tle realizacji niniejszej umowy rozstrzyga sąd właściwy miejscowo dla siedziby Urzędu.</w:t>
      </w:r>
    </w:p>
    <w:p w14:paraId="68C0F21E" w14:textId="77777777" w:rsidR="003E67DC" w:rsidRDefault="0000000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sporządzona została w dwóch jednobrzmiących egzemplarzach, po jednym dla każdej ze stron.</w:t>
      </w:r>
    </w:p>
    <w:p w14:paraId="4D155FF6" w14:textId="77777777" w:rsidR="003E67DC" w:rsidRDefault="003E67DC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0F2BE5" w14:textId="77777777" w:rsidR="003E67DC" w:rsidRDefault="003E67DC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13CDA1" w14:textId="77777777" w:rsidR="003E67DC" w:rsidRDefault="003E67DC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C4605F" w14:textId="77777777" w:rsidR="003E67DC" w:rsidRDefault="0000000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.........................................................     ..................................................................</w:t>
      </w:r>
    </w:p>
    <w:p w14:paraId="23B1EFE9" w14:textId="77777777" w:rsidR="003E67DC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(podpis bezrobotnego)                         (podpis osoby reprezentującej Urząd)</w:t>
      </w:r>
    </w:p>
    <w:tbl>
      <w:tblPr>
        <w:tblW w:w="4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201"/>
      </w:tblGrid>
      <w:tr w:rsidR="003E67DC" w14:paraId="39A869FF" w14:textId="77777777">
        <w:trPr>
          <w:tblHeader/>
        </w:trPr>
        <w:tc>
          <w:tcPr>
            <w:tcW w:w="2202" w:type="dxa"/>
            <w:shd w:val="clear" w:color="auto" w:fill="auto"/>
            <w:vAlign w:val="center"/>
          </w:tcPr>
          <w:p w14:paraId="7C4D777C" w14:textId="77777777" w:rsidR="003E67DC" w:rsidRDefault="003E67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2EDD8F1" w14:textId="77777777" w:rsidR="003E67DC" w:rsidRDefault="0000000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  </w:t>
            </w:r>
          </w:p>
        </w:tc>
      </w:tr>
    </w:tbl>
    <w:p w14:paraId="0CF72A51" w14:textId="77777777" w:rsidR="003E67DC" w:rsidRDefault="003E67DC">
      <w:pPr>
        <w:rPr>
          <w:rFonts w:ascii="Arial" w:hAnsi="Arial" w:cs="Arial"/>
          <w:sz w:val="24"/>
          <w:szCs w:val="24"/>
        </w:rPr>
      </w:pPr>
    </w:p>
    <w:sectPr w:rsidR="003E67D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FE8"/>
    <w:multiLevelType w:val="multilevel"/>
    <w:tmpl w:val="C3286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C53712"/>
    <w:multiLevelType w:val="multilevel"/>
    <w:tmpl w:val="B23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E7F32"/>
    <w:multiLevelType w:val="multilevel"/>
    <w:tmpl w:val="E9DC2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DB9573E"/>
    <w:multiLevelType w:val="multilevel"/>
    <w:tmpl w:val="47365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CA0E8F"/>
    <w:multiLevelType w:val="multilevel"/>
    <w:tmpl w:val="66C4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888428">
    <w:abstractNumId w:val="1"/>
  </w:num>
  <w:num w:numId="2" w16cid:durableId="972253539">
    <w:abstractNumId w:val="2"/>
  </w:num>
  <w:num w:numId="3" w16cid:durableId="1605065707">
    <w:abstractNumId w:val="4"/>
  </w:num>
  <w:num w:numId="4" w16cid:durableId="1812866459">
    <w:abstractNumId w:val="0"/>
  </w:num>
  <w:num w:numId="5" w16cid:durableId="2505091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Frymark-Bagińska">
    <w15:presenceInfo w15:providerId="AD" w15:userId="S::i_frymark@pupmalbork.onmicrosoft.com::c260a273-b785-49a6-8103-93419145ac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C"/>
    <w:rsid w:val="003C5FBE"/>
    <w:rsid w:val="003E67DC"/>
    <w:rsid w:val="00E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86DE"/>
  <w15:docId w15:val="{7B2547CE-9688-4B53-BEC2-35036629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5AD2"/>
  </w:style>
  <w:style w:type="character" w:customStyle="1" w:styleId="StopkaZnak">
    <w:name w:val="Stopka Znak"/>
    <w:basedOn w:val="Domylnaczcionkaakapitu"/>
    <w:link w:val="Stopka"/>
    <w:uiPriority w:val="99"/>
    <w:qFormat/>
    <w:rsid w:val="00255AD2"/>
  </w:style>
  <w:style w:type="paragraph" w:styleId="Nagwek">
    <w:name w:val="header"/>
    <w:basedOn w:val="Normalny"/>
    <w:next w:val="Tekstpodstawowy"/>
    <w:link w:val="NagwekZnak"/>
    <w:uiPriority w:val="99"/>
    <w:unhideWhenUsed/>
    <w:rsid w:val="00255AD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5AD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05BC7"/>
    <w:pPr>
      <w:ind w:left="720"/>
      <w:contextualSpacing/>
    </w:pPr>
  </w:style>
  <w:style w:type="paragraph" w:styleId="Poprawka">
    <w:name w:val="Revision"/>
    <w:hidden/>
    <w:uiPriority w:val="99"/>
    <w:semiHidden/>
    <w:rsid w:val="00E26571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1094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Kijewska</dc:creator>
  <dc:description/>
  <cp:lastModifiedBy>Iwona Frymark-Bagińska</cp:lastModifiedBy>
  <cp:revision>10</cp:revision>
  <dcterms:created xsi:type="dcterms:W3CDTF">2025-05-28T20:58:00Z</dcterms:created>
  <dcterms:modified xsi:type="dcterms:W3CDTF">2025-06-23T11:11:00Z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